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D18B" w14:textId="5B24238B" w:rsidR="00A20B1E" w:rsidRPr="00D64DA1" w:rsidRDefault="00B67736" w:rsidP="00314E52">
      <w:pPr>
        <w:jc w:val="center"/>
        <w:rPr>
          <w:b/>
          <w:bCs/>
          <w:lang w:val="hr-HR"/>
        </w:rPr>
      </w:pPr>
      <w:r w:rsidRPr="00D64DA1">
        <w:rPr>
          <w:b/>
          <w:bCs/>
          <w:lang w:val="hr-HR"/>
        </w:rPr>
        <w:t>PROJEKTNI ZADATAK</w:t>
      </w:r>
    </w:p>
    <w:p w14:paraId="1A089BCD" w14:textId="30C4FD20" w:rsidR="00815C9D" w:rsidRPr="00D64DA1" w:rsidRDefault="00815C9D" w:rsidP="00314E52">
      <w:pPr>
        <w:jc w:val="center"/>
        <w:rPr>
          <w:b/>
          <w:i/>
          <w:iCs/>
          <w:u w:val="single"/>
          <w:lang w:val="bs-Latn-BA"/>
        </w:rPr>
      </w:pPr>
      <w:r w:rsidRPr="00D64DA1">
        <w:rPr>
          <w:b/>
          <w:i/>
          <w:iCs/>
          <w:u w:val="single"/>
          <w:lang w:val="bs-Latn-BA"/>
        </w:rPr>
        <w:t>Koordinator projekta</w:t>
      </w:r>
      <w:r w:rsidR="00314E52" w:rsidRPr="00D64DA1">
        <w:rPr>
          <w:b/>
          <w:i/>
          <w:iCs/>
          <w:u w:val="single"/>
          <w:lang w:val="bs-Latn-BA"/>
        </w:rPr>
        <w:t xml:space="preserve"> pri Jedinici za implementaciju Projekta</w:t>
      </w:r>
    </w:p>
    <w:p w14:paraId="7294875F" w14:textId="102F76DD" w:rsidR="00314E52" w:rsidRPr="00D64DA1" w:rsidRDefault="00314E52" w:rsidP="00314E52">
      <w:pPr>
        <w:ind w:left="360"/>
        <w:jc w:val="center"/>
        <w:rPr>
          <w:b/>
          <w:lang w:val="hr-HR"/>
        </w:rPr>
      </w:pPr>
      <w:r w:rsidRPr="00D64DA1">
        <w:rPr>
          <w:b/>
          <w:lang w:val="hr-HR"/>
        </w:rPr>
        <w:t>Projekat pravedne tranzicije u odabranim regijama bogatim ugljem u BiH</w:t>
      </w:r>
    </w:p>
    <w:p w14:paraId="147DF7C0" w14:textId="77777777" w:rsidR="00314E52" w:rsidRPr="00D64DA1" w:rsidRDefault="00314E52" w:rsidP="00314E52">
      <w:pPr>
        <w:ind w:left="360"/>
        <w:jc w:val="center"/>
        <w:rPr>
          <w:b/>
          <w:i/>
          <w:iCs/>
          <w:u w:val="single"/>
          <w:lang w:val="bs-Latn-BA"/>
        </w:rPr>
      </w:pPr>
    </w:p>
    <w:p w14:paraId="574DB9D3" w14:textId="77777777" w:rsidR="00815C9D" w:rsidRPr="00D64DA1" w:rsidRDefault="00815C9D" w:rsidP="00815C9D">
      <w:pPr>
        <w:jc w:val="both"/>
        <w:rPr>
          <w:b/>
          <w:lang w:val="bs-Latn-BA"/>
        </w:rPr>
      </w:pPr>
      <w:r w:rsidRPr="00D64DA1">
        <w:rPr>
          <w:b/>
          <w:lang w:val="bs-Latn-BA"/>
        </w:rPr>
        <w:t>Uvod i elementi projekta</w:t>
      </w:r>
    </w:p>
    <w:p w14:paraId="5BDEAFE3" w14:textId="441814BA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>Jedinica za implementaciju projekta (JIP) uspostavlja se u okviru Federalnog ministarstva energije, rudarstva i industrije (FMERI</w:t>
      </w:r>
      <w:r w:rsidR="00B9708A" w:rsidRPr="00D64DA1">
        <w:rPr>
          <w:lang w:val="bs-Latn-BA"/>
        </w:rPr>
        <w:t>, Ministar</w:t>
      </w:r>
      <w:r w:rsidR="00534AC7" w:rsidRPr="00D64DA1">
        <w:rPr>
          <w:lang w:val="bs-Latn-BA"/>
        </w:rPr>
        <w:t>stvo</w:t>
      </w:r>
      <w:r w:rsidRPr="00D64DA1">
        <w:rPr>
          <w:lang w:val="bs-Latn-BA"/>
        </w:rPr>
        <w:t>) i biće odgovorna za pripremu, koordinaciju, upravljanje i implementaciju projekta u Federaciji Bosne i Hercegovine.</w:t>
      </w:r>
    </w:p>
    <w:p w14:paraId="090E884F" w14:textId="2368AACD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 xml:space="preserve">Ukupna vrijednost investicije za tri rudnika iznosi </w:t>
      </w:r>
      <w:r w:rsidR="006121E1">
        <w:rPr>
          <w:lang w:val="bs-Latn-BA"/>
        </w:rPr>
        <w:t>79,90</w:t>
      </w:r>
      <w:r w:rsidR="006121E1" w:rsidRPr="00636419">
        <w:rPr>
          <w:lang w:val="bs-Latn-BA"/>
        </w:rPr>
        <w:t xml:space="preserve"> miliona </w:t>
      </w:r>
      <w:r w:rsidR="006121E1">
        <w:rPr>
          <w:lang w:val="bs-Latn-BA"/>
        </w:rPr>
        <w:t>EUR</w:t>
      </w:r>
      <w:r w:rsidRPr="00D64DA1">
        <w:rPr>
          <w:lang w:val="bs-Latn-BA"/>
        </w:rPr>
        <w:t xml:space="preserve">. Projekat bi se realizovao u periodu od pet godina. </w:t>
      </w:r>
    </w:p>
    <w:p w14:paraId="0D90074F" w14:textId="77777777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>Projekat se sastoji od sljedećih komponenti:</w:t>
      </w:r>
    </w:p>
    <w:p w14:paraId="6975158C" w14:textId="77777777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>Komponenta 1: Institucionalno jačanje i upravljanje projektom</w:t>
      </w:r>
    </w:p>
    <w:p w14:paraId="4BC8905F" w14:textId="77777777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>Komponenta 2: Prenamjena rudničkog zemljišta (Banovići i Kreka) i zatvaranje odabranih jama (Zenica)</w:t>
      </w:r>
    </w:p>
    <w:p w14:paraId="685777A8" w14:textId="77777777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>Komponenta 3: Proizvodnja obnovljive energije u Rudnicima Banovići i Kreka</w:t>
      </w:r>
    </w:p>
    <w:p w14:paraId="7E965E7D" w14:textId="77777777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>Komponenta 4: Podrška za tranziciju radne snage i zajednice za Rudnike Banovići i Zenica</w:t>
      </w:r>
    </w:p>
    <w:p w14:paraId="69B3E847" w14:textId="2F7C3AE2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 xml:space="preserve">Za potrebe implementacije Projekta pravedne tranzicije u odabranim regijama bogatim ugljem u Bosni i Hercegovini (u daljem tekstu Projekat), Federalno ministarstvo energije, rudarstva i industrije (u daljem tekstu Ministarstvo) namjerava angažovati Koordinatora projekta. Koordinator projekta će biti dodijeljen Jedinici za implementaciju projekta i podržavati Ministarstvo u upravljanju i koordinaciji svih aktivnosti u okviru </w:t>
      </w:r>
      <w:r w:rsidR="002C440D" w:rsidRPr="00D64DA1">
        <w:rPr>
          <w:lang w:val="bs-Latn-BA"/>
        </w:rPr>
        <w:t>P</w:t>
      </w:r>
      <w:r w:rsidRPr="00D64DA1">
        <w:rPr>
          <w:lang w:val="bs-Latn-BA"/>
        </w:rPr>
        <w:t>rojekta, do okončanja njegove implementacije, a prema dole navedenom obimu radova.</w:t>
      </w:r>
    </w:p>
    <w:p w14:paraId="35E2EA33" w14:textId="77777777" w:rsidR="00815C9D" w:rsidRPr="00D64DA1" w:rsidRDefault="00815C9D" w:rsidP="00815C9D">
      <w:pPr>
        <w:jc w:val="both"/>
        <w:rPr>
          <w:b/>
          <w:bCs/>
          <w:lang w:val="bs-Latn-BA"/>
        </w:rPr>
      </w:pPr>
      <w:r w:rsidRPr="00D64DA1">
        <w:rPr>
          <w:b/>
          <w:bCs/>
          <w:lang w:val="bs-Latn-BA"/>
        </w:rPr>
        <w:t>Opis poslova Koordinatora projekta</w:t>
      </w:r>
    </w:p>
    <w:p w14:paraId="5D3F6A69" w14:textId="77777777" w:rsidR="00815C9D" w:rsidRPr="00D64DA1" w:rsidRDefault="00815C9D" w:rsidP="00815C9D">
      <w:pPr>
        <w:jc w:val="both"/>
        <w:rPr>
          <w:bCs/>
          <w:lang w:val="bs-Latn-BA"/>
        </w:rPr>
      </w:pPr>
      <w:r w:rsidRPr="00D64DA1">
        <w:rPr>
          <w:bCs/>
          <w:lang w:val="bs-Latn-BA"/>
        </w:rPr>
        <w:t>Koordinator projekta</w:t>
      </w:r>
      <w:r w:rsidRPr="00D64DA1">
        <w:rPr>
          <w:b/>
          <w:lang w:val="bs-Latn-BA"/>
        </w:rPr>
        <w:t xml:space="preserve"> </w:t>
      </w:r>
      <w:r w:rsidRPr="00D64DA1">
        <w:rPr>
          <w:bCs/>
          <w:lang w:val="bs-Latn-BA"/>
        </w:rPr>
        <w:t>će upravljati Jedinicom koja će biti uspostavljena u Ministarstvu te će o svom radu direktno izvještavati ministra. Glavni zadatak je da se osigura da ciljevi Projekta budu postignuti efikasno i unutar planiranih rokova.</w:t>
      </w:r>
    </w:p>
    <w:p w14:paraId="64E22DB6" w14:textId="77777777" w:rsidR="00815C9D" w:rsidRPr="00D64DA1" w:rsidRDefault="00815C9D" w:rsidP="00815C9D">
      <w:pPr>
        <w:jc w:val="both"/>
        <w:rPr>
          <w:b/>
          <w:lang w:val="bs-Latn-BA"/>
        </w:rPr>
      </w:pPr>
      <w:r w:rsidRPr="00D64DA1">
        <w:rPr>
          <w:b/>
          <w:lang w:val="bs-Latn-BA"/>
        </w:rPr>
        <w:t>Koordinator projekta izvršava sljedeće zadatke:</w:t>
      </w:r>
    </w:p>
    <w:p w14:paraId="54008AB7" w14:textId="77777777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Odgovoran je za cjelokupnu implementaciju Projekta na dnevnoj bazi. Rukovodi radom Jedinice, organizuje, objedinjuje i usmjerava rad osoblja Jedinice, nadzire njihov rad i odgovoran je ministru za obavljanje poslova koji su iz djelokruga Jedinice;</w:t>
      </w:r>
    </w:p>
    <w:p w14:paraId="33D66207" w14:textId="2CE4E9E9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Predstavlja Jedinicu kao glavnu kontaktnu tačku prema Ministarstvu, ostalim akterima Projekta (Upravljački odbor</w:t>
      </w:r>
      <w:r w:rsidR="00875C3E" w:rsidRPr="00D64DA1">
        <w:rPr>
          <w:lang w:val="bs-Latn-BA"/>
        </w:rPr>
        <w:t xml:space="preserve"> – PSC,</w:t>
      </w:r>
      <w:r w:rsidRPr="00D64DA1">
        <w:rPr>
          <w:lang w:val="bs-Latn-BA"/>
        </w:rPr>
        <w:t xml:space="preserve"> po potrebi) i Svjetskoj banci;</w:t>
      </w:r>
    </w:p>
    <w:p w14:paraId="427B6E53" w14:textId="77777777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Obavlja svoje dnevne aktivnosti u skladu s: (i) usvojenim Protokolom kojim se propisuje odgovornost Ministarstva za Jedinicu, izvještavanje i komunikaciju i upravljanje učinkom osoblja Jedinice; (ii) relevantnom projektnom dokumentacijom (uključujući dokument o procjeni projekta, projektni dokument, pravne sporazume, Aide Memoire, itd.); i (iii) Operativnim priručnikom za Projekat (Project Operation Manual -POM);</w:t>
      </w:r>
    </w:p>
    <w:p w14:paraId="14444072" w14:textId="308FB7CD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lastRenderedPageBreak/>
        <w:t xml:space="preserve">Koordinira i prati rad Jedinice, koji uključuje cjelokupno i svakodnevno upravljanje i koordinaciju aktivnosti </w:t>
      </w:r>
      <w:r w:rsidR="00AA088F">
        <w:rPr>
          <w:lang w:val="bs-Latn-BA"/>
        </w:rPr>
        <w:t>implementacije</w:t>
      </w:r>
      <w:r w:rsidRPr="00D64DA1">
        <w:rPr>
          <w:lang w:val="bs-Latn-BA"/>
        </w:rPr>
        <w:t xml:space="preserve"> projekta, uključujući ali ne ograničavajući se na: cjelokupno, svakodnevno upravljanje projektom; koordinira i nadzire sve projektne aktivnosti, uključujući cikluse investicionih projekata  i aktivnosti tehničke pomoći (npr. priprema zadataka, pregled izlaznih rezultata, itd.); koordinira rad Jedinice sa Ministarstvom i Svjetskom bankom; priprema potrebnu dokumentaciju za odobrenje / savjetovanje sa Ministarstvom u skladu s postupcima definisanim u POM; i osigurava </w:t>
      </w:r>
      <w:r w:rsidR="00AA088F">
        <w:rPr>
          <w:lang w:val="bs-Latn-BA"/>
        </w:rPr>
        <w:t>implementaciju</w:t>
      </w:r>
      <w:r w:rsidRPr="00D64DA1">
        <w:rPr>
          <w:lang w:val="bs-Latn-BA"/>
        </w:rPr>
        <w:t xml:space="preserve"> Projekta u skladu s odgovarajućim sporazumima i projektnim dokumentima;</w:t>
      </w:r>
    </w:p>
    <w:p w14:paraId="1969042C" w14:textId="49D94F3F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 xml:space="preserve">Prati dinamiku i efikasnost izvršenja </w:t>
      </w:r>
      <w:r w:rsidR="00093A5B" w:rsidRPr="00D64DA1">
        <w:rPr>
          <w:lang w:val="bs-Latn-BA"/>
        </w:rPr>
        <w:t>P</w:t>
      </w:r>
      <w:r w:rsidRPr="00D64DA1">
        <w:rPr>
          <w:lang w:val="bs-Latn-BA"/>
        </w:rPr>
        <w:t>rojekta; osigurava redovno praćenje stanja projektnih aktivnosti, uključujući: pripremu i ažuriranje provedbenih planova, redovne projekcije isplate (u saradnji s stručnjakom za finansijsko upravljanje), vrši pregled i finalizaciju  izvještaja o statusu nabavke i poslova vezanih uz upravljanje ugovorima i praćenju definisanih standarda usluga (u koordinaciji sa stručnjakom za nabavku), koordinaciju i održavanje ažuriranog okvira praćenja i ocjenjivanja  srodnih pokazatelja (uz pomoć drugih članova Jedinice), itd.;</w:t>
      </w:r>
    </w:p>
    <w:p w14:paraId="6CD1CCA5" w14:textId="77777777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Priprema redovne i periodične izvještaje o napretku Ministarstvu (najmanje jednom mjesečno), Svjetskoj banci (kvartalno do polugodišnje, ili češće ako je potrebno) i Vladi FBiH (na zahtjev) u skladu s dogovorenim zahtjevima izvještavanja definisanim u odgovarajućim projektnim dokumentima i protokolima, te u bliskoj saradnji s ostalim osobljem za provedbu projekta;</w:t>
      </w:r>
    </w:p>
    <w:p w14:paraId="47A4CCC7" w14:textId="77777777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Upravlja svakodnevnom komunikacijom s Svjetskom bankom i Ministarstvom;</w:t>
      </w:r>
    </w:p>
    <w:p w14:paraId="1850CB6E" w14:textId="77777777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Svakodnevno koordinira aktivnosti sa timovima za implementaciju Projekta koji će biti uspostavljeni u javnim preduzećima (Rudnik i EPBiH);</w:t>
      </w:r>
    </w:p>
    <w:p w14:paraId="6E990C55" w14:textId="77777777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Nadzire rad konsultanata Jedinice angažovanih u okviru Projekta, uključujući nadgledanje uspješnosti isporuke ugovora, pregled pripremljenih rezultata, pružanje povratnih informacija osoblju Jedinice i Ministarstvu, te koordinaciji rada konsultanata u skladu s ukupnim planom provedbe Projekta;</w:t>
      </w:r>
    </w:p>
    <w:p w14:paraId="007AFCC3" w14:textId="23F6980C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Prati i primjenjuje POM, relevantne protokole Projekta i standarde usluga za nabavku i aktivnosti vezane uz ugovore i pritužbe u koordinaciji s drugim osobljem Jed</w:t>
      </w:r>
      <w:r w:rsidR="0078773D" w:rsidRPr="00D64DA1">
        <w:rPr>
          <w:lang w:val="bs-Latn-BA"/>
        </w:rPr>
        <w:t>i</w:t>
      </w:r>
      <w:r w:rsidRPr="00D64DA1">
        <w:rPr>
          <w:lang w:val="bs-Latn-BA"/>
        </w:rPr>
        <w:t>nice;</w:t>
      </w:r>
    </w:p>
    <w:p w14:paraId="093F7D44" w14:textId="77777777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Osigurava koordinaciju s Ministarstvom, uključujući pripremu relevantnih dokumenata i izvještaja o napretku; daje pomoć i savjete PSC-u na utvrđivanju politika, strategija i ciljeva kako bi se osiguralo postizanje ciljeva i zahtjeva Projekta;</w:t>
      </w:r>
    </w:p>
    <w:p w14:paraId="63B54490" w14:textId="5D48AE18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 xml:space="preserve">Koordinira aktivnosti sa svim </w:t>
      </w:r>
      <w:r w:rsidR="009A0607">
        <w:rPr>
          <w:lang w:val="bs-Latn-BA"/>
        </w:rPr>
        <w:t>učesnicima</w:t>
      </w:r>
      <w:r w:rsidRPr="00D64DA1">
        <w:rPr>
          <w:lang w:val="bs-Latn-BA"/>
        </w:rPr>
        <w:t xml:space="preserve"> Projekta (rudnici/EPBiH, nadležna ministarstva, lokalne vlasti, izvođači ili konsultanti);</w:t>
      </w:r>
    </w:p>
    <w:p w14:paraId="3C1429C2" w14:textId="2E6908CE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Uspostavlja odgovarajuće radne dogovore / odnose sa svim zainteres</w:t>
      </w:r>
      <w:r w:rsidR="009A0607">
        <w:rPr>
          <w:lang w:val="bs-Latn-BA"/>
        </w:rPr>
        <w:t>ova</w:t>
      </w:r>
      <w:r w:rsidRPr="00D64DA1">
        <w:rPr>
          <w:lang w:val="bs-Latn-BA"/>
        </w:rPr>
        <w:t>nim akterima uključenim u Projekat i pruža pomoć u koordinaciji s drugim državnim tijelima i zainteres</w:t>
      </w:r>
      <w:r w:rsidR="009A0607">
        <w:rPr>
          <w:lang w:val="bs-Latn-BA"/>
        </w:rPr>
        <w:t>ovani</w:t>
      </w:r>
      <w:r w:rsidRPr="00D64DA1">
        <w:rPr>
          <w:lang w:val="bs-Latn-BA"/>
        </w:rPr>
        <w:t xml:space="preserve">m </w:t>
      </w:r>
      <w:r w:rsidR="009A0607">
        <w:rPr>
          <w:lang w:val="bs-Latn-BA"/>
        </w:rPr>
        <w:t>učesnicima</w:t>
      </w:r>
      <w:r w:rsidRPr="00D64DA1">
        <w:rPr>
          <w:lang w:val="bs-Latn-BA"/>
        </w:rPr>
        <w:t xml:space="preserve"> Projekta;</w:t>
      </w:r>
    </w:p>
    <w:p w14:paraId="6C92C6C0" w14:textId="77777777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Savjetuje relevantna ministarstva kako bi se osiguralo da se zadovolje i razumiju sve uloge i odgovornosti navedene u projektnim dokumentima;</w:t>
      </w:r>
    </w:p>
    <w:p w14:paraId="55DF9455" w14:textId="3DF504F9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 xml:space="preserve">Pomaže </w:t>
      </w:r>
      <w:r w:rsidR="00534AC7" w:rsidRPr="00D64DA1">
        <w:rPr>
          <w:lang w:val="bs-Latn-BA"/>
        </w:rPr>
        <w:t>Ministarstvu</w:t>
      </w:r>
      <w:r w:rsidRPr="00D64DA1">
        <w:rPr>
          <w:lang w:val="bs-Latn-BA"/>
        </w:rPr>
        <w:t xml:space="preserve"> u izboru </w:t>
      </w:r>
      <w:r w:rsidR="00994B44">
        <w:rPr>
          <w:lang w:val="bs-Latn-BA"/>
        </w:rPr>
        <w:t>o učestvovanju</w:t>
      </w:r>
      <w:r w:rsidRPr="00D64DA1">
        <w:rPr>
          <w:lang w:val="bs-Latn-BA"/>
        </w:rPr>
        <w:t xml:space="preserve"> drugih partnera u Projektu;</w:t>
      </w:r>
    </w:p>
    <w:p w14:paraId="7D4A5FF6" w14:textId="456B98E1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 xml:space="preserve">Uspostavlja odnose između Jedinice i drugih relevantnih </w:t>
      </w:r>
      <w:r w:rsidR="00994B44">
        <w:rPr>
          <w:lang w:val="bs-Latn-BA"/>
        </w:rPr>
        <w:t>učesnika</w:t>
      </w:r>
      <w:r w:rsidRPr="00D64DA1">
        <w:rPr>
          <w:lang w:val="bs-Latn-BA"/>
        </w:rPr>
        <w:t xml:space="preserve"> koje kroz različite projekte  rade na  provođenju pravedne tranzicije, učestvuje u razmjeni iskustava;</w:t>
      </w:r>
    </w:p>
    <w:p w14:paraId="29504D77" w14:textId="367D837B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lastRenderedPageBreak/>
        <w:t>Odgovoran je da administrativna služba sprovodi ak</w:t>
      </w:r>
      <w:r w:rsidR="00994B44">
        <w:rPr>
          <w:lang w:val="bs-Latn-BA"/>
        </w:rPr>
        <w:t>t</w:t>
      </w:r>
      <w:r w:rsidRPr="00D64DA1">
        <w:rPr>
          <w:lang w:val="bs-Latn-BA"/>
        </w:rPr>
        <w:t>ivnosti u sk</w:t>
      </w:r>
      <w:r w:rsidR="00994B44">
        <w:rPr>
          <w:lang w:val="bs-Latn-BA"/>
        </w:rPr>
        <w:t>l</w:t>
      </w:r>
      <w:r w:rsidRPr="00D64DA1">
        <w:rPr>
          <w:lang w:val="bs-Latn-BA"/>
        </w:rPr>
        <w:t>adu sa važećim zakonima Federacije Bosne i Hercegovine i praksama Svjetske banke, posebno po pitanjima: Pripreme zahtjeva za plaćanje za Banku; Čuvanje dokumentacije; Arhiviranje dokumentacije na propisan način itd.</w:t>
      </w:r>
    </w:p>
    <w:p w14:paraId="08B893B1" w14:textId="7802EB0D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 xml:space="preserve">Odobrava rezultate koje pripremaju drugi konsultanti za </w:t>
      </w:r>
      <w:r w:rsidR="00994B44">
        <w:rPr>
          <w:lang w:val="bs-Latn-BA"/>
        </w:rPr>
        <w:t>implementaciju</w:t>
      </w:r>
      <w:r w:rsidRPr="00D64DA1">
        <w:rPr>
          <w:lang w:val="bs-Latn-BA"/>
        </w:rPr>
        <w:t xml:space="preserve"> Projekta, uključujući </w:t>
      </w:r>
      <w:r w:rsidR="00994B44">
        <w:rPr>
          <w:lang w:val="bs-Latn-BA"/>
        </w:rPr>
        <w:t>budžet</w:t>
      </w:r>
      <w:r w:rsidRPr="00D64DA1">
        <w:rPr>
          <w:lang w:val="bs-Latn-BA"/>
        </w:rPr>
        <w:t xml:space="preserve"> koji je pripremio stručnjak za finansijsko upravljanje, izvještaje o napretku koj</w:t>
      </w:r>
      <w:r w:rsidR="00994B44">
        <w:rPr>
          <w:lang w:val="bs-Latn-BA"/>
        </w:rPr>
        <w:t>e</w:t>
      </w:r>
      <w:r w:rsidRPr="00D64DA1">
        <w:rPr>
          <w:lang w:val="bs-Latn-BA"/>
        </w:rPr>
        <w:t xml:space="preserve"> su pripremili tehnički stručnjaci, ažurirane planove nabavke i ostale rezultate nabavke i upravljanja ugovora koji je pripremio stručnjak za nabavku, itd.;</w:t>
      </w:r>
    </w:p>
    <w:p w14:paraId="2C06AF64" w14:textId="77777777" w:rsidR="00815C9D" w:rsidRPr="00D64DA1" w:rsidRDefault="00815C9D" w:rsidP="00815C9D">
      <w:pPr>
        <w:numPr>
          <w:ilvl w:val="0"/>
          <w:numId w:val="2"/>
        </w:numPr>
        <w:jc w:val="both"/>
        <w:rPr>
          <w:lang w:val="bs-Latn-BA"/>
        </w:rPr>
      </w:pPr>
      <w:r w:rsidRPr="00D64DA1">
        <w:rPr>
          <w:lang w:val="bs-Latn-BA"/>
        </w:rPr>
        <w:t>Sve ostale aktivnosti vezane za Projekat koje mu je dodijelio ministar i PSC.</w:t>
      </w:r>
    </w:p>
    <w:p w14:paraId="17834AC0" w14:textId="77777777" w:rsidR="00815C9D" w:rsidRPr="00D64DA1" w:rsidRDefault="00815C9D" w:rsidP="00815C9D">
      <w:pPr>
        <w:jc w:val="both"/>
        <w:rPr>
          <w:b/>
          <w:lang w:val="bs-Latn-BA"/>
        </w:rPr>
      </w:pPr>
    </w:p>
    <w:p w14:paraId="22D75CCD" w14:textId="77777777" w:rsidR="00815C9D" w:rsidRPr="00D64DA1" w:rsidRDefault="00815C9D" w:rsidP="00815C9D">
      <w:pPr>
        <w:jc w:val="both"/>
        <w:rPr>
          <w:b/>
          <w:lang w:val="bs-Latn-BA"/>
        </w:rPr>
      </w:pPr>
      <w:r w:rsidRPr="00D64DA1">
        <w:rPr>
          <w:b/>
          <w:lang w:val="bs-Latn-BA"/>
        </w:rPr>
        <w:t>Trajanje</w:t>
      </w:r>
    </w:p>
    <w:p w14:paraId="3B0FEF07" w14:textId="73599444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>Koordinator projekta će biti angaž</w:t>
      </w:r>
      <w:r w:rsidR="00994B44">
        <w:rPr>
          <w:lang w:val="bs-Latn-BA"/>
        </w:rPr>
        <w:t>ovan</w:t>
      </w:r>
      <w:r w:rsidRPr="00D64DA1">
        <w:rPr>
          <w:lang w:val="bs-Latn-BA"/>
        </w:rPr>
        <w:t xml:space="preserve"> na puno radno vrijeme. Očekuje se da će pružanje usluga na Projektu pravedne tranzicije započeti </w:t>
      </w:r>
      <w:r w:rsidR="00994B44">
        <w:rPr>
          <w:lang w:val="bs-Latn-BA"/>
        </w:rPr>
        <w:t>10</w:t>
      </w:r>
      <w:r w:rsidR="00D64DA1" w:rsidRPr="00D64DA1">
        <w:rPr>
          <w:lang w:val="bs-Latn-BA"/>
        </w:rPr>
        <w:t>.06.</w:t>
      </w:r>
      <w:r w:rsidRPr="00D64DA1">
        <w:rPr>
          <w:lang w:val="bs-Latn-BA"/>
        </w:rPr>
        <w:t>202</w:t>
      </w:r>
      <w:r w:rsidR="00875C3E" w:rsidRPr="00D64DA1">
        <w:rPr>
          <w:lang w:val="bs-Latn-BA"/>
        </w:rPr>
        <w:t>6</w:t>
      </w:r>
      <w:r w:rsidRPr="00D64DA1">
        <w:rPr>
          <w:lang w:val="bs-Latn-BA"/>
        </w:rPr>
        <w:t>. godine i da će trajati pet godina</w:t>
      </w:r>
      <w:r w:rsidRPr="00D64DA1">
        <w:t xml:space="preserve"> </w:t>
      </w:r>
      <w:r w:rsidRPr="00D64DA1">
        <w:rPr>
          <w:lang w:val="bs-Latn-BA"/>
        </w:rPr>
        <w:t>ili do kraja P</w:t>
      </w:r>
      <w:r w:rsidR="00994B44">
        <w:rPr>
          <w:lang w:val="bs-Latn-BA"/>
        </w:rPr>
        <w:t>rojekta ukoliko isti bude produž</w:t>
      </w:r>
      <w:r w:rsidRPr="00D64DA1">
        <w:rPr>
          <w:lang w:val="bs-Latn-BA"/>
        </w:rPr>
        <w:t xml:space="preserve">en. </w:t>
      </w:r>
    </w:p>
    <w:p w14:paraId="6D51AF1D" w14:textId="0125DBBB" w:rsidR="00815C9D" w:rsidRPr="00D64DA1" w:rsidRDefault="00815C9D" w:rsidP="00815C9D">
      <w:pPr>
        <w:jc w:val="both"/>
        <w:rPr>
          <w:b/>
          <w:lang w:val="bs-Latn-BA"/>
        </w:rPr>
      </w:pPr>
      <w:r w:rsidRPr="00D64DA1">
        <w:rPr>
          <w:b/>
          <w:lang w:val="bs-Latn-BA"/>
        </w:rPr>
        <w:t>Zahtjevi za izvještavanjem</w:t>
      </w:r>
    </w:p>
    <w:p w14:paraId="71B7E7FD" w14:textId="77605C61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>Zahtjevi za izvještavanje detaljnije će biti opisani u protokolu kojim se uređuju odnosi između Ministarstva i Jedinice. Koordinator projekta će direktno izvještavati ministra i/ili osoblj</w:t>
      </w:r>
      <w:r w:rsidR="00994B44">
        <w:rPr>
          <w:lang w:val="bs-Latn-BA"/>
        </w:rPr>
        <w:t>e</w:t>
      </w:r>
      <w:r w:rsidRPr="00D64DA1">
        <w:rPr>
          <w:lang w:val="bs-Latn-BA"/>
        </w:rPr>
        <w:t xml:space="preserve"> Ministarstva, kako bude definisano u spomenutom protokolu. Koordinator projekta pripremat</w:t>
      </w:r>
      <w:r w:rsidR="00994B44">
        <w:rPr>
          <w:lang w:val="bs-Latn-BA"/>
        </w:rPr>
        <w:t>i</w:t>
      </w:r>
      <w:r w:rsidRPr="00D64DA1">
        <w:rPr>
          <w:lang w:val="bs-Latn-BA"/>
        </w:rPr>
        <w:t xml:space="preserve"> će mjesečne izvještaje o napretku za ministra o: (i) statusu i napretku ukupnih projektnih aktivnosti; (ii) svim ključnim pitanjima koja se susreću tokom izvještajnog </w:t>
      </w:r>
      <w:r w:rsidR="00994B44">
        <w:rPr>
          <w:lang w:val="bs-Latn-BA"/>
        </w:rPr>
        <w:t>perioda</w:t>
      </w:r>
      <w:r w:rsidRPr="00D64DA1">
        <w:rPr>
          <w:lang w:val="bs-Latn-BA"/>
        </w:rPr>
        <w:t>; i (iii) akcijama koje zahtijevaju pažnju Ministarstva i / ili praćenje.</w:t>
      </w:r>
    </w:p>
    <w:p w14:paraId="374BC9E0" w14:textId="77777777" w:rsidR="00815C9D" w:rsidRPr="00D64DA1" w:rsidRDefault="00815C9D" w:rsidP="00815C9D">
      <w:pPr>
        <w:jc w:val="both"/>
        <w:rPr>
          <w:b/>
          <w:lang w:val="bs-Latn-BA"/>
        </w:rPr>
      </w:pPr>
      <w:r w:rsidRPr="00D64DA1">
        <w:rPr>
          <w:b/>
          <w:lang w:val="bs-Latn-BA"/>
        </w:rPr>
        <w:t xml:space="preserve">Potrebna iskustva i kvalifikacije </w:t>
      </w:r>
      <w:r w:rsidRPr="00D64DA1">
        <w:rPr>
          <w:b/>
          <w:bCs/>
          <w:lang w:val="bs-Latn-BA"/>
        </w:rPr>
        <w:t>Koordinatora projekta</w:t>
      </w:r>
    </w:p>
    <w:p w14:paraId="718C5EAE" w14:textId="54FB888E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 xml:space="preserve">Koordinator projekta treba </w:t>
      </w:r>
      <w:r w:rsidR="0013111B">
        <w:rPr>
          <w:lang w:val="bs-Latn-BA"/>
        </w:rPr>
        <w:t>ispunjavati</w:t>
      </w:r>
      <w:bookmarkStart w:id="0" w:name="_GoBack"/>
      <w:bookmarkEnd w:id="0"/>
      <w:r w:rsidRPr="00D64DA1">
        <w:rPr>
          <w:lang w:val="bs-Latn-BA"/>
        </w:rPr>
        <w:t xml:space="preserve"> sljedeće uslove:</w:t>
      </w:r>
    </w:p>
    <w:p w14:paraId="31191DEA" w14:textId="46C4F0DF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 xml:space="preserve">• </w:t>
      </w:r>
      <w:r w:rsidR="007358ED" w:rsidRPr="00D64DA1">
        <w:rPr>
          <w:lang w:val="bs-Latn-BA"/>
        </w:rPr>
        <w:t xml:space="preserve">Završen prvi ciklus </w:t>
      </w:r>
      <w:r w:rsidRPr="00D64DA1">
        <w:rPr>
          <w:lang w:val="bs-Latn-BA"/>
        </w:rPr>
        <w:t>visokog obrazovanja odnosno VSS iz oblasti ekonomije, menadžmenta, finansija, inženjerstva ili drugih relevantnih disciplina;</w:t>
      </w:r>
    </w:p>
    <w:p w14:paraId="2B9D78A5" w14:textId="77777777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>• najmanje 10 godina relevantnog radnog iskustva u upravljanju projektima, organizaciji,  koordinaciji, po mogućnosti u području energije, rudarstva ili klimatskih promjena;</w:t>
      </w:r>
    </w:p>
    <w:p w14:paraId="532A153A" w14:textId="252956AF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 xml:space="preserve">• iskustvo i znanje u </w:t>
      </w:r>
      <w:r w:rsidR="00994B44">
        <w:rPr>
          <w:lang w:val="bs-Latn-BA"/>
        </w:rPr>
        <w:t>implementaciji</w:t>
      </w:r>
      <w:r w:rsidRPr="00D64DA1">
        <w:rPr>
          <w:lang w:val="bs-Latn-BA"/>
        </w:rPr>
        <w:t xml:space="preserve"> me</w:t>
      </w:r>
      <w:r w:rsidR="00994B44">
        <w:rPr>
          <w:lang w:val="bs-Latn-BA"/>
        </w:rPr>
        <w:t>đ</w:t>
      </w:r>
      <w:r w:rsidRPr="00D64DA1">
        <w:rPr>
          <w:lang w:val="bs-Latn-BA"/>
        </w:rPr>
        <w:t>unarodnih projekata i programa;</w:t>
      </w:r>
    </w:p>
    <w:p w14:paraId="107D3042" w14:textId="3F973A1D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 xml:space="preserve">• iskustvo u uspješnom radu s različitim </w:t>
      </w:r>
      <w:r w:rsidR="00994B44">
        <w:rPr>
          <w:lang w:val="bs-Latn-BA"/>
        </w:rPr>
        <w:t>učesnicima</w:t>
      </w:r>
      <w:r w:rsidRPr="00D64DA1">
        <w:rPr>
          <w:lang w:val="bs-Latn-BA"/>
        </w:rPr>
        <w:t>, uključujući visoko rangirane državne službenike i osoblje drugih ministarstava i lokalnih vlasti, privatnih firmi (po mogućnosti u sektoru energije, rudarstva ili klimatskih promjena) i međunarodnih organizacija;</w:t>
      </w:r>
    </w:p>
    <w:p w14:paraId="2DB113D1" w14:textId="7BC85EA4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 xml:space="preserve">• sposobnost upravljanja timovima </w:t>
      </w:r>
      <w:r w:rsidR="00181092" w:rsidRPr="00D64DA1">
        <w:rPr>
          <w:strike/>
          <w:lang w:val="bs-Latn-BA"/>
        </w:rPr>
        <w:t>i</w:t>
      </w:r>
      <w:r w:rsidRPr="00D64DA1">
        <w:rPr>
          <w:lang w:val="bs-Latn-BA"/>
        </w:rPr>
        <w:t xml:space="preserve"> rada u timu;</w:t>
      </w:r>
    </w:p>
    <w:p w14:paraId="7D520978" w14:textId="56B315FF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>• znanje pisanog i govornog engleskog i lokalnog jezika te naprednih računarskih vještina</w:t>
      </w:r>
    </w:p>
    <w:p w14:paraId="4F424AE9" w14:textId="77777777" w:rsidR="00815C9D" w:rsidRPr="00D64DA1" w:rsidRDefault="00815C9D" w:rsidP="00815C9D">
      <w:pPr>
        <w:jc w:val="both"/>
        <w:rPr>
          <w:b/>
          <w:lang w:val="bs-Latn-BA"/>
        </w:rPr>
      </w:pPr>
      <w:r w:rsidRPr="00D64DA1">
        <w:rPr>
          <w:b/>
          <w:lang w:val="bs-Latn-BA"/>
        </w:rPr>
        <w:t>Doprinos Federalnog ministarstva energije, rudarstva i industrije</w:t>
      </w:r>
    </w:p>
    <w:p w14:paraId="3D40B279" w14:textId="30E35620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 xml:space="preserve">Ministarstvo će pomoći </w:t>
      </w:r>
      <w:r w:rsidR="008A63BB" w:rsidRPr="00D64DA1">
        <w:rPr>
          <w:lang w:val="bs-Latn-BA"/>
        </w:rPr>
        <w:t>K</w:t>
      </w:r>
      <w:r w:rsidRPr="00D64DA1">
        <w:rPr>
          <w:lang w:val="bs-Latn-BA"/>
        </w:rPr>
        <w:t>oordinatoru projekta da se iznajmi uredska infrastruktura, oprema i bude plaćen sredstvima Projekta za obavljanje njegovih zadataka.</w:t>
      </w:r>
    </w:p>
    <w:p w14:paraId="760BA006" w14:textId="0267BE6B" w:rsidR="00815C9D" w:rsidRPr="00D64DA1" w:rsidRDefault="00815C9D" w:rsidP="00815C9D">
      <w:pPr>
        <w:jc w:val="both"/>
        <w:rPr>
          <w:lang w:val="bs-Latn-BA"/>
        </w:rPr>
      </w:pPr>
      <w:r w:rsidRPr="00D64DA1">
        <w:rPr>
          <w:lang w:val="bs-Latn-BA"/>
        </w:rPr>
        <w:t xml:space="preserve">Ministarstvo će osigurati usvojen protokol kojim će se regulisati odgovornost Ministarstva za </w:t>
      </w:r>
      <w:r w:rsidR="00994B44">
        <w:rPr>
          <w:lang w:val="bs-Latn-BA"/>
        </w:rPr>
        <w:t>implementaciju</w:t>
      </w:r>
      <w:r w:rsidRPr="00D64DA1">
        <w:rPr>
          <w:lang w:val="bs-Latn-BA"/>
        </w:rPr>
        <w:t xml:space="preserve"> projekta, izvještavanje i komunikaciju i upravljanje učinkom osoblja Jedinice.</w:t>
      </w:r>
    </w:p>
    <w:p w14:paraId="4CD6CFF5" w14:textId="77777777" w:rsidR="00994B44" w:rsidRDefault="00994B44" w:rsidP="00815C9D">
      <w:pPr>
        <w:jc w:val="both"/>
        <w:rPr>
          <w:b/>
          <w:lang w:val="bs-Latn-BA"/>
        </w:rPr>
      </w:pPr>
    </w:p>
    <w:p w14:paraId="3706FEBD" w14:textId="794E5319" w:rsidR="00815C9D" w:rsidRPr="00D64DA1" w:rsidRDefault="00815C9D" w:rsidP="00815C9D">
      <w:pPr>
        <w:jc w:val="both"/>
        <w:rPr>
          <w:b/>
          <w:lang w:val="bs-Latn-BA"/>
        </w:rPr>
      </w:pPr>
      <w:r w:rsidRPr="00D64DA1">
        <w:rPr>
          <w:b/>
          <w:lang w:val="bs-Latn-BA"/>
        </w:rPr>
        <w:lastRenderedPageBreak/>
        <w:t xml:space="preserve">Naknada </w:t>
      </w:r>
      <w:r w:rsidR="009209AB" w:rsidRPr="00D64DA1">
        <w:rPr>
          <w:b/>
          <w:lang w:val="bs-Latn-BA"/>
        </w:rPr>
        <w:t>K</w:t>
      </w:r>
      <w:r w:rsidRPr="00D64DA1">
        <w:rPr>
          <w:b/>
          <w:lang w:val="bs-Latn-BA"/>
        </w:rPr>
        <w:t>oordinatora projekta</w:t>
      </w:r>
    </w:p>
    <w:p w14:paraId="36DC94EE" w14:textId="6E1A12C0" w:rsidR="00D24EA5" w:rsidRPr="00D64DA1" w:rsidRDefault="00815C9D" w:rsidP="00815C9D">
      <w:pPr>
        <w:jc w:val="both"/>
        <w:rPr>
          <w:ins w:id="1" w:author="Tarik Durakovic" w:date="2025-12-02T10:59:00Z"/>
          <w:lang w:val="bs-Latn-BA"/>
        </w:rPr>
      </w:pPr>
      <w:r w:rsidRPr="00D64DA1">
        <w:rPr>
          <w:lang w:val="bs-Latn-BA"/>
        </w:rPr>
        <w:t>Naknadu pregovara FMERI s odabranim Koordinatorom projekta na osnovu o</w:t>
      </w:r>
      <w:r w:rsidR="00994B44">
        <w:rPr>
          <w:lang w:val="bs-Latn-BA"/>
        </w:rPr>
        <w:t>bima</w:t>
      </w:r>
      <w:r w:rsidRPr="00D64DA1">
        <w:rPr>
          <w:lang w:val="bs-Latn-BA"/>
        </w:rPr>
        <w:t xml:space="preserve"> posla i raspoloživog budžeta.</w:t>
      </w:r>
    </w:p>
    <w:p w14:paraId="55A942CD" w14:textId="77777777" w:rsidR="00D24EA5" w:rsidRPr="00D64DA1" w:rsidRDefault="00D24EA5" w:rsidP="00D24EA5">
      <w:pPr>
        <w:jc w:val="both"/>
        <w:rPr>
          <w:b/>
          <w:lang w:val="bs-Latn-BA"/>
        </w:rPr>
      </w:pPr>
      <w:r w:rsidRPr="00D64DA1">
        <w:rPr>
          <w:b/>
          <w:lang w:val="bs-Latn-BA"/>
        </w:rPr>
        <w:t>Selekcija Koordinatora projekta</w:t>
      </w:r>
    </w:p>
    <w:p w14:paraId="597493A7" w14:textId="77777777" w:rsidR="00D24EA5" w:rsidRPr="00D64DA1" w:rsidRDefault="00D24EA5" w:rsidP="00D24EA5">
      <w:pPr>
        <w:jc w:val="both"/>
        <w:rPr>
          <w:lang w:val="bs-Latn-BA"/>
        </w:rPr>
      </w:pPr>
      <w:r w:rsidRPr="00D64DA1">
        <w:rPr>
          <w:lang w:val="bs-Latn-BA"/>
        </w:rPr>
        <w:t>Koordinator projekta  će biti odabran u skladu s otvorenim konkurentskim postupkom odabira individualnih konsultanata kako je navedeno u Pravilniku o nabavkama Svjetske banke (Pravilnik o nabavkama Svjetske banke za zajmoprimce IPF-a, šesto izdanje, februar 2025.). Podneseni izrazi interesa bit će ocijenjeni primjenom sljedećih kriterija za ocjenjivanje:</w:t>
      </w:r>
    </w:p>
    <w:p w14:paraId="68515E0F" w14:textId="77777777" w:rsidR="00D24EA5" w:rsidRPr="00D64DA1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D64DA1">
        <w:rPr>
          <w:lang w:val="bs-Latn-BA"/>
        </w:rPr>
        <w:t>Opće iskustvo (40 bodova)</w:t>
      </w:r>
    </w:p>
    <w:p w14:paraId="149250F9" w14:textId="77777777" w:rsidR="00D24EA5" w:rsidRPr="00D64DA1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D64DA1">
        <w:rPr>
          <w:lang w:val="bs-Latn-BA"/>
        </w:rPr>
        <w:t>Specifično iskustvo i vještine relevantne za zadatak (60 bodova)</w:t>
      </w:r>
    </w:p>
    <w:p w14:paraId="4142A11E" w14:textId="77777777" w:rsidR="00D24EA5" w:rsidRPr="00D64DA1" w:rsidRDefault="00D24EA5" w:rsidP="00815C9D">
      <w:pPr>
        <w:jc w:val="both"/>
        <w:rPr>
          <w:lang w:val="bs-Latn-BA"/>
        </w:rPr>
      </w:pPr>
    </w:p>
    <w:sectPr w:rsidR="00D24EA5" w:rsidRPr="00D64DA1" w:rsidSect="00646017">
      <w:pgSz w:w="11907" w:h="16840" w:code="9"/>
      <w:pgMar w:top="1440" w:right="1440" w:bottom="1440" w:left="1440" w:header="720" w:footer="4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266"/>
    <w:multiLevelType w:val="multilevel"/>
    <w:tmpl w:val="99C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4629A7"/>
    <w:multiLevelType w:val="hybridMultilevel"/>
    <w:tmpl w:val="59BAA77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E09A8"/>
    <w:multiLevelType w:val="hybridMultilevel"/>
    <w:tmpl w:val="DEA02622"/>
    <w:lvl w:ilvl="0" w:tplc="795C6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rik Durakovic">
    <w15:presenceInfo w15:providerId="AD" w15:userId="S::tarik.durakovic@hdconsulting.ba::e03f43df-99e5-4b12-8b5e-939fb48c85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9D"/>
    <w:rsid w:val="00093A5B"/>
    <w:rsid w:val="0013111B"/>
    <w:rsid w:val="00181092"/>
    <w:rsid w:val="002C440D"/>
    <w:rsid w:val="00314E52"/>
    <w:rsid w:val="00481315"/>
    <w:rsid w:val="004D1DF1"/>
    <w:rsid w:val="00534AC7"/>
    <w:rsid w:val="006121E1"/>
    <w:rsid w:val="00646017"/>
    <w:rsid w:val="006A50CE"/>
    <w:rsid w:val="00703EA8"/>
    <w:rsid w:val="007358ED"/>
    <w:rsid w:val="00736B58"/>
    <w:rsid w:val="0078773D"/>
    <w:rsid w:val="00815C9D"/>
    <w:rsid w:val="00840838"/>
    <w:rsid w:val="00875C3E"/>
    <w:rsid w:val="008A63BB"/>
    <w:rsid w:val="008E60C2"/>
    <w:rsid w:val="009209AB"/>
    <w:rsid w:val="00994B44"/>
    <w:rsid w:val="009A0607"/>
    <w:rsid w:val="009A5682"/>
    <w:rsid w:val="00A20B1E"/>
    <w:rsid w:val="00AA088F"/>
    <w:rsid w:val="00B62C86"/>
    <w:rsid w:val="00B67736"/>
    <w:rsid w:val="00B9708A"/>
    <w:rsid w:val="00C10025"/>
    <w:rsid w:val="00C13A54"/>
    <w:rsid w:val="00D24EA5"/>
    <w:rsid w:val="00D42C4B"/>
    <w:rsid w:val="00D64DA1"/>
    <w:rsid w:val="00E82106"/>
    <w:rsid w:val="00E8384B"/>
    <w:rsid w:val="00EA5AEF"/>
    <w:rsid w:val="00FC6409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DA9"/>
  <w15:chartTrackingRefBased/>
  <w15:docId w15:val="{1BF2CDCA-B171-4934-9D15-DDEA3F95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C9D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C9D"/>
    <w:rPr>
      <w:i/>
      <w:iCs/>
      <w:color w:val="404040" w:themeColor="text1" w:themeTint="BF"/>
    </w:rPr>
  </w:style>
  <w:style w:type="paragraph" w:styleId="ListParagraph">
    <w:name w:val="List Paragraph"/>
    <w:aliases w:val="3,Akapit z listą BS,Bullet List,Bullet-1,Bullet1,Bullete-1,Bullets,CEIL PEAKS bullet points,Evidence on Demand bullet points,FooterText,HEAD 3,Ha,List Paragraph (numbered (a)),List with no spacing,Numbered List Paragraph,PAD,References,r2"/>
    <w:basedOn w:val="Normal"/>
    <w:link w:val="ListParagraphChar"/>
    <w:uiPriority w:val="34"/>
    <w:qFormat/>
    <w:rsid w:val="00815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C9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3 Char,Akapit z listą BS Char,Bullet List Char,Bullet-1 Char,Bullet1 Char,Bullete-1 Char,Bullets Char,CEIL PEAKS bullet points Char,Evidence on Demand bullet points Char,FooterText Char,HEAD 3 Char,Ha Char,List with no spacing Char"/>
    <w:basedOn w:val="DefaultParagraphFont"/>
    <w:link w:val="ListParagraph"/>
    <w:uiPriority w:val="34"/>
    <w:qFormat/>
    <w:locked/>
    <w:rsid w:val="00815C9D"/>
  </w:style>
  <w:style w:type="character" w:styleId="CommentReference">
    <w:name w:val="annotation reference"/>
    <w:basedOn w:val="DefaultParagraphFont"/>
    <w:uiPriority w:val="99"/>
    <w:semiHidden/>
    <w:unhideWhenUsed/>
    <w:rsid w:val="00815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C9D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C9D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4EA5"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Durakovic</dc:creator>
  <cp:keywords/>
  <dc:description/>
  <cp:lastModifiedBy>Jasna Vegar</cp:lastModifiedBy>
  <cp:revision>31</cp:revision>
  <dcterms:created xsi:type="dcterms:W3CDTF">2025-12-02T09:08:00Z</dcterms:created>
  <dcterms:modified xsi:type="dcterms:W3CDTF">2026-05-14T09:54:00Z</dcterms:modified>
</cp:coreProperties>
</file>